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2065"/>
      </w:tblGrid>
      <w:tr w:rsidR="00B67D10" w:rsidRPr="00B67D10" w14:paraId="0379A8C3" w14:textId="77777777" w:rsidTr="00D16B60">
        <w:trPr>
          <w:trHeight w:val="566"/>
        </w:trPr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2FEA66DA" w14:textId="77777777" w:rsidR="00B67D10" w:rsidRPr="00B67D10" w:rsidRDefault="00B67D10" w:rsidP="00B67D10">
            <w:pPr>
              <w:jc w:val="center"/>
              <w:rPr>
                <w:rFonts w:ascii="Lato" w:hAnsi="Lato"/>
                <w:b/>
                <w:color w:val="000000" w:themeColor="text1"/>
                <w:sz w:val="24"/>
                <w:szCs w:val="28"/>
              </w:rPr>
            </w:pPr>
            <w:r w:rsidRPr="00B67D10">
              <w:rPr>
                <w:rFonts w:ascii="Lato" w:hAnsi="Lato"/>
                <w:b/>
                <w:color w:val="000000" w:themeColor="text1"/>
                <w:sz w:val="24"/>
                <w:szCs w:val="28"/>
              </w:rPr>
              <w:t>Action Item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E78985B" w14:textId="77777777" w:rsidR="00B67D10" w:rsidRPr="00B67D10" w:rsidRDefault="00B67D10" w:rsidP="00B67D10">
            <w:pPr>
              <w:jc w:val="center"/>
              <w:rPr>
                <w:rFonts w:ascii="Lato" w:hAnsi="Lato"/>
                <w:b/>
                <w:color w:val="000000" w:themeColor="text1"/>
                <w:sz w:val="24"/>
                <w:szCs w:val="28"/>
              </w:rPr>
            </w:pPr>
            <w:r w:rsidRPr="00B67D10">
              <w:rPr>
                <w:rFonts w:ascii="Lato" w:hAnsi="Lato"/>
                <w:b/>
                <w:color w:val="000000" w:themeColor="text1"/>
                <w:sz w:val="24"/>
                <w:szCs w:val="28"/>
              </w:rPr>
              <w:t>Action D</w:t>
            </w:r>
            <w:r>
              <w:rPr>
                <w:rFonts w:ascii="Lato" w:hAnsi="Lato"/>
                <w:b/>
                <w:color w:val="000000" w:themeColor="text1"/>
                <w:sz w:val="24"/>
                <w:szCs w:val="28"/>
              </w:rPr>
              <w:t>ate</w:t>
            </w:r>
          </w:p>
        </w:tc>
      </w:tr>
      <w:tr w:rsidR="00B67D10" w:rsidRPr="00B67D10" w14:paraId="5C741E90" w14:textId="77777777" w:rsidTr="00D16B60">
        <w:trPr>
          <w:trHeight w:val="422"/>
        </w:trPr>
        <w:tc>
          <w:tcPr>
            <w:tcW w:w="7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C022D" w14:textId="607B51B3" w:rsidR="00B67D10" w:rsidRPr="00B67D10" w:rsidRDefault="00B67D10" w:rsidP="00FA1E89">
            <w:p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Division </w:t>
            </w:r>
            <w:r w:rsidR="00041B5E">
              <w:rPr>
                <w:rFonts w:ascii="Noto Serif" w:hAnsi="Noto Serif" w:cs="Noto Serif"/>
                <w:color w:val="000000" w:themeColor="text1"/>
                <w:sz w:val="20"/>
              </w:rPr>
              <w:t>Heads</w:t>
            </w: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 / Institute Directors to consider faculty eligibility for promotion or tenure</w:t>
            </w:r>
          </w:p>
          <w:p w14:paraId="17FC612D" w14:textId="77777777" w:rsidR="00B67D10" w:rsidRPr="00B67D10" w:rsidRDefault="00B67D10" w:rsidP="00FA1E89">
            <w:p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Preliminary document preparation 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8B352" w14:textId="77777777" w:rsidR="00B67D10" w:rsidRPr="00B67D10" w:rsidRDefault="00B67D10" w:rsidP="00B67D10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>January - May</w:t>
            </w:r>
          </w:p>
        </w:tc>
      </w:tr>
      <w:tr w:rsidR="00B67D10" w:rsidRPr="00B67D10" w14:paraId="0174681A" w14:textId="77777777" w:rsidTr="00D16B60">
        <w:trPr>
          <w:trHeight w:val="422"/>
        </w:trPr>
        <w:tc>
          <w:tcPr>
            <w:tcW w:w="7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568FB" w14:textId="42D7C19E" w:rsidR="00B67D10" w:rsidRPr="00B67D10" w:rsidRDefault="00041B5E" w:rsidP="00FA1E89">
            <w:pPr>
              <w:rPr>
                <w:rFonts w:ascii="Noto Serif" w:hAnsi="Noto Serif" w:cs="Noto Serif"/>
                <w:color w:val="000000" w:themeColor="text1"/>
                <w:sz w:val="20"/>
              </w:rPr>
            </w:pPr>
            <w:r>
              <w:rPr>
                <w:rFonts w:ascii="Noto Serif" w:hAnsi="Noto Serif" w:cs="Noto Serif"/>
                <w:color w:val="000000" w:themeColor="text1"/>
                <w:sz w:val="20"/>
              </w:rPr>
              <w:t xml:space="preserve">DoM </w:t>
            </w:r>
            <w:r w:rsidR="00FA1E89">
              <w:rPr>
                <w:rFonts w:ascii="Noto Serif" w:hAnsi="Noto Serif" w:cs="Noto Serif"/>
                <w:color w:val="000000" w:themeColor="text1"/>
                <w:sz w:val="20"/>
              </w:rPr>
              <w:t>P&amp;T Primer (O</w:t>
            </w:r>
            <w:r w:rsidR="00B67D10" w:rsidRPr="00B67D10">
              <w:rPr>
                <w:rFonts w:ascii="Noto Serif" w:hAnsi="Noto Serif" w:cs="Noto Serif"/>
                <w:color w:val="000000" w:themeColor="text1"/>
                <w:sz w:val="20"/>
              </w:rPr>
              <w:t>pen to all interested faculty/division heads/managers</w:t>
            </w:r>
            <w:r w:rsidR="00FA1E89">
              <w:rPr>
                <w:rFonts w:ascii="Noto Serif" w:hAnsi="Noto Serif" w:cs="Noto Serif"/>
                <w:color w:val="000000" w:themeColor="text1"/>
                <w:sz w:val="20"/>
              </w:rPr>
              <w:t>)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949E3" w14:textId="098A0B9E" w:rsidR="00B67D10" w:rsidRPr="00B67D10" w:rsidRDefault="00B67D10" w:rsidP="00E153FF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r>
              <w:rPr>
                <w:rFonts w:ascii="Noto Serif" w:hAnsi="Noto Serif" w:cs="Noto Serif"/>
                <w:color w:val="000000" w:themeColor="text1"/>
                <w:sz w:val="20"/>
              </w:rPr>
              <w:t xml:space="preserve">March </w:t>
            </w:r>
            <w:ins w:id="0" w:author="Lynne Strasfeld" w:date="2025-02-24T16:13:00Z" w16du:dateUtc="2025-02-25T00:13:00Z">
              <w:r w:rsidR="0019181D">
                <w:rPr>
                  <w:rFonts w:ascii="Noto Serif" w:hAnsi="Noto Serif" w:cs="Noto Serif"/>
                  <w:color w:val="000000" w:themeColor="text1"/>
                  <w:sz w:val="20"/>
                </w:rPr>
                <w:t>4</w:t>
              </w:r>
            </w:ins>
            <w:del w:id="1" w:author="Lynne Strasfeld" w:date="2025-02-24T16:13:00Z" w16du:dateUtc="2025-02-25T00:13:00Z">
              <w:r w:rsidR="002F21F8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>13</w:delText>
              </w:r>
            </w:del>
          </w:p>
        </w:tc>
      </w:tr>
      <w:tr w:rsidR="00B67D10" w:rsidRPr="00B67D10" w14:paraId="422D577D" w14:textId="77777777" w:rsidTr="00D16B60">
        <w:trPr>
          <w:trHeight w:val="170"/>
        </w:trPr>
        <w:tc>
          <w:tcPr>
            <w:tcW w:w="7285" w:type="dxa"/>
            <w:shd w:val="clear" w:color="auto" w:fill="DEEAF6" w:themeFill="accent1" w:themeFillTint="33"/>
            <w:vAlign w:val="center"/>
          </w:tcPr>
          <w:p w14:paraId="69CA70BB" w14:textId="77777777" w:rsidR="00B67D10" w:rsidRPr="00B67D10" w:rsidRDefault="00B67D10" w:rsidP="00FA1E89">
            <w:pPr>
              <w:rPr>
                <w:rFonts w:ascii="Noto Serif" w:hAnsi="Noto Serif" w:cs="Noto Serif"/>
                <w:b/>
                <w:color w:val="000000" w:themeColor="text1"/>
                <w:sz w:val="20"/>
                <w:u w:val="single"/>
              </w:rPr>
            </w:pPr>
            <w:r w:rsidRPr="00B67D10">
              <w:rPr>
                <w:rFonts w:ascii="Noto Serif" w:hAnsi="Noto Serif" w:cs="Noto Serif"/>
                <w:b/>
                <w:color w:val="000000" w:themeColor="text1"/>
                <w:sz w:val="20"/>
                <w:u w:val="single"/>
              </w:rPr>
              <w:t>CANDIDATE DEADLINE</w:t>
            </w:r>
          </w:p>
          <w:p w14:paraId="4E4B60AD" w14:textId="130E1E10" w:rsidR="00C66DC6" w:rsidRPr="00D16B60" w:rsidRDefault="00C66DC6" w:rsidP="00FA1E89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color w:val="000000" w:themeColor="text1"/>
                <w:sz w:val="20"/>
                <w:szCs w:val="20"/>
              </w:rPr>
            </w:pPr>
            <w:r w:rsidRPr="00D16B60">
              <w:rPr>
                <w:rFonts w:ascii="Noto Serif" w:hAnsi="Noto Serif" w:cs="Noto Serif"/>
                <w:sz w:val="20"/>
                <w:szCs w:val="20"/>
              </w:rPr>
              <w:t xml:space="preserve">OHSU formatted </w:t>
            </w:r>
            <w:ins w:id="2" w:author="Lynne Strasfeld" w:date="2025-02-24T16:20:00Z" w16du:dateUtc="2025-02-25T00:20:00Z">
              <w:r w:rsidR="00A01663">
                <w:rPr>
                  <w:rFonts w:ascii="Noto Serif" w:hAnsi="Noto Serif" w:cs="Noto Serif"/>
                  <w:sz w:val="20"/>
                  <w:szCs w:val="20"/>
                </w:rPr>
                <w:t>c</w:t>
              </w:r>
            </w:ins>
            <w:del w:id="3" w:author="Lynne Strasfeld" w:date="2025-02-24T16:20:00Z" w16du:dateUtc="2025-02-25T00:20:00Z">
              <w:r w:rsidRPr="00D16B60" w:rsidDel="00A01663">
                <w:rPr>
                  <w:rFonts w:ascii="Noto Serif" w:hAnsi="Noto Serif" w:cs="Noto Serif"/>
                  <w:sz w:val="20"/>
                  <w:szCs w:val="20"/>
                </w:rPr>
                <w:delText>C</w:delText>
              </w:r>
            </w:del>
            <w:r w:rsidRPr="00D16B60">
              <w:rPr>
                <w:rFonts w:ascii="Noto Serif" w:hAnsi="Noto Serif" w:cs="Noto Serif"/>
                <w:sz w:val="20"/>
                <w:szCs w:val="20"/>
              </w:rPr>
              <w:t xml:space="preserve">urriculum </w:t>
            </w:r>
            <w:ins w:id="4" w:author="Lynne Strasfeld" w:date="2025-02-24T16:20:00Z" w16du:dateUtc="2025-02-25T00:20:00Z">
              <w:r w:rsidR="00A01663">
                <w:rPr>
                  <w:rFonts w:ascii="Noto Serif" w:hAnsi="Noto Serif" w:cs="Noto Serif"/>
                  <w:sz w:val="20"/>
                  <w:szCs w:val="20"/>
                </w:rPr>
                <w:t>v</w:t>
              </w:r>
            </w:ins>
            <w:del w:id="5" w:author="Lynne Strasfeld" w:date="2025-02-24T16:20:00Z" w16du:dateUtc="2025-02-25T00:20:00Z">
              <w:r w:rsidRPr="00D16B60" w:rsidDel="00A01663">
                <w:rPr>
                  <w:rFonts w:ascii="Noto Serif" w:hAnsi="Noto Serif" w:cs="Noto Serif"/>
                  <w:sz w:val="20"/>
                  <w:szCs w:val="20"/>
                </w:rPr>
                <w:delText>V</w:delText>
              </w:r>
            </w:del>
            <w:r w:rsidRPr="00D16B60">
              <w:rPr>
                <w:rFonts w:ascii="Noto Serif" w:hAnsi="Noto Serif" w:cs="Noto Serif"/>
                <w:sz w:val="20"/>
                <w:szCs w:val="20"/>
              </w:rPr>
              <w:t>itae</w:t>
            </w:r>
          </w:p>
          <w:p w14:paraId="24EE99CF" w14:textId="06C92230" w:rsidR="00C66DC6" w:rsidRPr="00D16B60" w:rsidRDefault="00C66DC6" w:rsidP="00FA1E89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color w:val="000000" w:themeColor="text1"/>
                <w:sz w:val="20"/>
                <w:szCs w:val="20"/>
              </w:rPr>
            </w:pPr>
            <w:r w:rsidRPr="00D16B60">
              <w:rPr>
                <w:rFonts w:ascii="Noto Serif" w:hAnsi="Noto Serif" w:cs="Noto Serif"/>
                <w:sz w:val="20"/>
                <w:szCs w:val="20"/>
              </w:rPr>
              <w:t xml:space="preserve">OHSU formatted </w:t>
            </w:r>
            <w:del w:id="6" w:author="Lynne Strasfeld" w:date="2025-02-24T16:19:00Z" w16du:dateUtc="2025-02-25T00:19:00Z">
              <w:r w:rsidRPr="00D16B60" w:rsidDel="00A01663">
                <w:rPr>
                  <w:rFonts w:ascii="Noto Serif" w:hAnsi="Noto Serif" w:cs="Noto Serif"/>
                  <w:sz w:val="20"/>
                  <w:szCs w:val="20"/>
                </w:rPr>
                <w:delText>Educator’s Portfolio</w:delText>
              </w:r>
            </w:del>
            <w:ins w:id="7" w:author="Lynne Strasfeld" w:date="2025-02-24T16:20:00Z" w16du:dateUtc="2025-02-25T00:20:00Z">
              <w:r w:rsidR="00A01663">
                <w:rPr>
                  <w:rFonts w:ascii="Noto Serif" w:hAnsi="Noto Serif" w:cs="Noto Serif"/>
                  <w:sz w:val="20"/>
                  <w:szCs w:val="20"/>
                </w:rPr>
                <w:t>m</w:t>
              </w:r>
            </w:ins>
            <w:ins w:id="8" w:author="Lynne Strasfeld" w:date="2025-02-24T16:19:00Z" w16du:dateUtc="2025-02-25T00:19:00Z">
              <w:r w:rsidR="00A01663">
                <w:rPr>
                  <w:rFonts w:ascii="Noto Serif" w:hAnsi="Noto Serif" w:cs="Noto Serif"/>
                  <w:sz w:val="20"/>
                  <w:szCs w:val="20"/>
                </w:rPr>
                <w:t xml:space="preserve">entoring and coaching </w:t>
              </w:r>
            </w:ins>
            <w:ins w:id="9" w:author="Lynne Strasfeld" w:date="2025-02-24T16:20:00Z" w16du:dateUtc="2025-02-25T00:20:00Z">
              <w:r w:rsidR="00A01663">
                <w:rPr>
                  <w:rFonts w:ascii="Noto Serif" w:hAnsi="Noto Serif" w:cs="Noto Serif"/>
                  <w:sz w:val="20"/>
                  <w:szCs w:val="20"/>
                </w:rPr>
                <w:t>profile</w:t>
              </w:r>
            </w:ins>
          </w:p>
          <w:p w14:paraId="2EFB6735" w14:textId="6975F086" w:rsidR="00B67D10" w:rsidRPr="00B67D10" w:rsidRDefault="00B67D10" w:rsidP="00FA1E89">
            <w:pPr>
              <w:rPr>
                <w:rFonts w:ascii="Noto Serif" w:hAnsi="Noto Serif" w:cs="Noto Serif"/>
                <w:b/>
                <w:bCs/>
                <w:color w:val="000000" w:themeColor="text1"/>
                <w:sz w:val="20"/>
                <w:u w:val="single"/>
              </w:rPr>
            </w:pPr>
            <w:r w:rsidRPr="00B67D10">
              <w:rPr>
                <w:rFonts w:ascii="Noto Serif" w:hAnsi="Noto Serif" w:cs="Noto Serif"/>
                <w:b/>
                <w:bCs/>
                <w:color w:val="000000" w:themeColor="text1"/>
                <w:sz w:val="20"/>
                <w:u w:val="single"/>
              </w:rPr>
              <w:t xml:space="preserve">DIVISION </w:t>
            </w:r>
            <w:r w:rsidR="00A8513A">
              <w:rPr>
                <w:rFonts w:ascii="Noto Serif" w:hAnsi="Noto Serif" w:cs="Noto Serif"/>
                <w:b/>
                <w:bCs/>
                <w:color w:val="000000" w:themeColor="text1"/>
                <w:sz w:val="20"/>
                <w:u w:val="single"/>
              </w:rPr>
              <w:t>HEAD</w:t>
            </w:r>
            <w:r w:rsidRPr="00B67D10">
              <w:rPr>
                <w:rFonts w:ascii="Noto Serif" w:hAnsi="Noto Serif" w:cs="Noto Serif"/>
                <w:b/>
                <w:bCs/>
                <w:color w:val="000000" w:themeColor="text1"/>
                <w:sz w:val="20"/>
                <w:u w:val="single"/>
              </w:rPr>
              <w:t xml:space="preserve"> / INSTITUTE DIRECTOR</w:t>
            </w:r>
            <w:r w:rsidR="00A8513A">
              <w:rPr>
                <w:rFonts w:ascii="Noto Serif" w:hAnsi="Noto Serif" w:cs="Noto Serif"/>
                <w:b/>
                <w:bCs/>
                <w:color w:val="000000" w:themeColor="text1"/>
                <w:sz w:val="20"/>
                <w:u w:val="single"/>
              </w:rPr>
              <w:t xml:space="preserve"> </w:t>
            </w:r>
            <w:r w:rsidRPr="00B67D10">
              <w:rPr>
                <w:rFonts w:ascii="Noto Serif" w:hAnsi="Noto Serif" w:cs="Noto Serif"/>
                <w:b/>
                <w:bCs/>
                <w:color w:val="000000" w:themeColor="text1"/>
                <w:sz w:val="20"/>
                <w:u w:val="single"/>
              </w:rPr>
              <w:t>DEADLINE</w:t>
            </w:r>
          </w:p>
          <w:p w14:paraId="7DB32F7F" w14:textId="50BD482E" w:rsidR="00A8513A" w:rsidRPr="00D16B60" w:rsidRDefault="00B67D10">
            <w:pPr>
              <w:pStyle w:val="ListParagraph"/>
              <w:numPr>
                <w:ilvl w:val="0"/>
                <w:numId w:val="1"/>
              </w:num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Division Head / Institute Director Candidate </w:t>
            </w:r>
            <w:r w:rsidRPr="00B67D10">
              <w:rPr>
                <w:rFonts w:ascii="Noto Serif" w:hAnsi="Noto Serif" w:cs="Noto Serif"/>
                <w:sz w:val="20"/>
              </w:rPr>
              <w:t>Promotion Request Form</w:t>
            </w:r>
          </w:p>
        </w:tc>
        <w:tc>
          <w:tcPr>
            <w:tcW w:w="2065" w:type="dxa"/>
            <w:shd w:val="clear" w:color="auto" w:fill="DEEAF6" w:themeFill="accent1" w:themeFillTint="33"/>
            <w:vAlign w:val="center"/>
          </w:tcPr>
          <w:p w14:paraId="5E3213C5" w14:textId="304B9376" w:rsidR="00B67D10" w:rsidRPr="00B67D10" w:rsidRDefault="00B67D10" w:rsidP="00E153FF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May </w:t>
            </w:r>
            <w:r w:rsidR="00A166A2">
              <w:rPr>
                <w:rFonts w:ascii="Noto Serif" w:hAnsi="Noto Serif" w:cs="Noto Serif"/>
                <w:color w:val="000000" w:themeColor="text1"/>
                <w:sz w:val="20"/>
              </w:rPr>
              <w:t>3</w:t>
            </w:r>
            <w:ins w:id="10" w:author="Lynne Strasfeld" w:date="2025-02-26T10:17:00Z" w16du:dateUtc="2025-02-26T18:17:00Z">
              <w:r w:rsidR="00FC48C9">
                <w:rPr>
                  <w:rFonts w:ascii="Noto Serif" w:hAnsi="Noto Serif" w:cs="Noto Serif"/>
                  <w:color w:val="000000" w:themeColor="text1"/>
                  <w:sz w:val="20"/>
                </w:rPr>
                <w:t>0</w:t>
              </w:r>
            </w:ins>
            <w:del w:id="11" w:author="Lynne Strasfeld" w:date="2025-02-26T10:17:00Z" w16du:dateUtc="2025-02-26T18:17:00Z">
              <w:r w:rsidR="00A166A2" w:rsidDel="00FC48C9">
                <w:rPr>
                  <w:rFonts w:ascii="Noto Serif" w:hAnsi="Noto Serif" w:cs="Noto Serif"/>
                  <w:color w:val="000000" w:themeColor="text1"/>
                  <w:sz w:val="20"/>
                </w:rPr>
                <w:delText>1</w:delText>
              </w:r>
            </w:del>
          </w:p>
        </w:tc>
      </w:tr>
      <w:tr w:rsidR="00B67D10" w:rsidRPr="00B67D10" w14:paraId="57C049DC" w14:textId="77777777" w:rsidTr="00D16B60">
        <w:tc>
          <w:tcPr>
            <w:tcW w:w="7285" w:type="dxa"/>
            <w:shd w:val="clear" w:color="auto" w:fill="auto"/>
            <w:vAlign w:val="center"/>
          </w:tcPr>
          <w:p w14:paraId="608237F7" w14:textId="77777777" w:rsidR="00B67D10" w:rsidRPr="00B67D10" w:rsidRDefault="00B67D10" w:rsidP="00FA1E89">
            <w:pPr>
              <w:rPr>
                <w:rFonts w:ascii="Noto Serif" w:hAnsi="Noto Serif" w:cs="Noto Serif"/>
                <w:bCs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bCs/>
                <w:color w:val="000000" w:themeColor="text1"/>
                <w:sz w:val="20"/>
              </w:rPr>
              <w:t>Feedback from P&amp;T Chair / DOM Chair on provisional readiness for promotion or tenure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EA9EB99" w14:textId="09955FC3" w:rsidR="00B67D10" w:rsidRPr="00B67D10" w:rsidRDefault="00B60BA0" w:rsidP="00B67D10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ins w:id="12" w:author="Lynne Strasfeld" w:date="2025-02-24T16:16:00Z" w16du:dateUtc="2025-02-25T00:16:00Z">
              <w:del w:id="13" w:author="Marian Clark" w:date="2025-04-08T13:33:00Z" w16du:dateUtc="2025-04-08T20:33:00Z">
                <w:r w:rsidDel="00E77DC9">
                  <w:rPr>
                    <w:rFonts w:ascii="Noto Serif" w:hAnsi="Noto Serif" w:cs="Noto Serif"/>
                    <w:color w:val="000000" w:themeColor="text1"/>
                    <w:sz w:val="20"/>
                  </w:rPr>
                  <w:delText>l</w:delText>
                </w:r>
              </w:del>
            </w:ins>
            <w:del w:id="14" w:author="Marian Clark" w:date="2025-04-08T13:33:00Z" w16du:dateUtc="2025-04-08T20:33:00Z">
              <w:r w:rsidR="00B67D10" w:rsidRPr="00B67D10" w:rsidDel="00E77DC9">
                <w:rPr>
                  <w:rFonts w:ascii="Noto Serif" w:hAnsi="Noto Serif" w:cs="Noto Serif"/>
                  <w:color w:val="000000" w:themeColor="text1"/>
                  <w:sz w:val="20"/>
                </w:rPr>
                <w:delText>Late June</w:delText>
              </w:r>
            </w:del>
            <w:ins w:id="15" w:author="Marian Clark" w:date="2025-04-08T13:33:00Z" w16du:dateUtc="2025-04-08T20:33:00Z">
              <w:r w:rsidR="00E77DC9">
                <w:rPr>
                  <w:rFonts w:ascii="Noto Serif" w:hAnsi="Noto Serif" w:cs="Noto Serif"/>
                  <w:color w:val="000000" w:themeColor="text1"/>
                  <w:sz w:val="20"/>
                </w:rPr>
                <w:t>mid June</w:t>
              </w:r>
            </w:ins>
          </w:p>
        </w:tc>
      </w:tr>
      <w:tr w:rsidR="00B67D10" w:rsidRPr="00B67D10" w14:paraId="7DF68B9D" w14:textId="77777777" w:rsidTr="00D16B60">
        <w:tc>
          <w:tcPr>
            <w:tcW w:w="7285" w:type="dxa"/>
            <w:shd w:val="clear" w:color="auto" w:fill="auto"/>
            <w:vAlign w:val="center"/>
          </w:tcPr>
          <w:p w14:paraId="06DE71BD" w14:textId="11330567" w:rsidR="00B67D10" w:rsidRPr="009434C3" w:rsidRDefault="00B67D10" w:rsidP="00FA1E89">
            <w:pPr>
              <w:rPr>
                <w:rStyle w:val="SubtleReference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>Required</w:t>
            </w:r>
            <w:r w:rsidR="00041B5E">
              <w:rPr>
                <w:rFonts w:ascii="Noto Serif" w:hAnsi="Noto Serif" w:cs="Noto Serif"/>
                <w:color w:val="000000" w:themeColor="text1"/>
                <w:sz w:val="20"/>
              </w:rPr>
              <w:t xml:space="preserve"> DoM</w:t>
            </w: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 P&amp;T workshop for candidates 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EBE19F5" w14:textId="2CA9B13A" w:rsidR="00B67D10" w:rsidRPr="00C66DC6" w:rsidRDefault="00B67D10" w:rsidP="00B67D10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C66DC6">
              <w:rPr>
                <w:rFonts w:ascii="Noto Serif" w:hAnsi="Noto Serif" w:cs="Noto Serif"/>
                <w:color w:val="000000" w:themeColor="text1"/>
                <w:sz w:val="20"/>
              </w:rPr>
              <w:t>July</w:t>
            </w:r>
            <w:ins w:id="16" w:author="Lynne Strasfeld" w:date="2025-02-24T16:13:00Z" w16du:dateUtc="2025-02-25T00:13:00Z">
              <w:r w:rsidR="0019181D">
                <w:rPr>
                  <w:rFonts w:ascii="Noto Serif" w:hAnsi="Noto Serif" w:cs="Noto Serif"/>
                  <w:color w:val="000000" w:themeColor="text1"/>
                  <w:sz w:val="20"/>
                </w:rPr>
                <w:t xml:space="preserve"> </w:t>
              </w:r>
            </w:ins>
            <w:ins w:id="17" w:author="Lynne Strasfeld" w:date="2025-02-26T10:19:00Z" w16du:dateUtc="2025-02-26T18:19:00Z">
              <w:r w:rsidR="00FC48C9">
                <w:rPr>
                  <w:rFonts w:ascii="Noto Serif" w:hAnsi="Noto Serif" w:cs="Noto Serif"/>
                  <w:color w:val="000000" w:themeColor="text1"/>
                  <w:sz w:val="20"/>
                </w:rPr>
                <w:t>9</w:t>
              </w:r>
            </w:ins>
            <w:ins w:id="18" w:author="Lynne Strasfeld" w:date="2025-02-26T10:20:00Z" w16du:dateUtc="2025-02-26T18:20:00Z">
              <w:r w:rsidR="00FC48C9">
                <w:rPr>
                  <w:rFonts w:ascii="Noto Serif" w:hAnsi="Noto Serif" w:cs="Noto Serif"/>
                  <w:color w:val="000000" w:themeColor="text1"/>
                  <w:sz w:val="20"/>
                </w:rPr>
                <w:t xml:space="preserve"> (provisional)</w:t>
              </w:r>
            </w:ins>
            <w:del w:id="19" w:author="Lynne Strasfeld" w:date="2025-02-24T16:13:00Z" w16du:dateUtc="2025-02-25T00:13:00Z">
              <w:r w:rsidR="00041B5E" w:rsidRPr="00C66DC6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 xml:space="preserve"> </w:delText>
              </w:r>
              <w:r w:rsidR="006064E4" w:rsidRPr="00C66DC6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>1</w:delText>
              </w:r>
              <w:r w:rsidR="002F21F8" w:rsidRPr="00C66DC6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>0</w:delText>
              </w:r>
            </w:del>
            <w:r w:rsidR="00B46F58" w:rsidRPr="00C66DC6">
              <w:rPr>
                <w:rFonts w:ascii="Noto Serif" w:hAnsi="Noto Serif" w:cs="Noto Serif"/>
                <w:color w:val="000000" w:themeColor="text1"/>
                <w:sz w:val="20"/>
              </w:rPr>
              <w:t xml:space="preserve"> </w:t>
            </w:r>
          </w:p>
        </w:tc>
      </w:tr>
      <w:tr w:rsidR="00B67D10" w:rsidRPr="00B67D10" w14:paraId="30E0C0E8" w14:textId="77777777" w:rsidTr="00D16B60">
        <w:tc>
          <w:tcPr>
            <w:tcW w:w="7285" w:type="dxa"/>
            <w:shd w:val="clear" w:color="auto" w:fill="DEEAF6" w:themeFill="accent1" w:themeFillTint="33"/>
            <w:vAlign w:val="center"/>
          </w:tcPr>
          <w:p w14:paraId="76570E67" w14:textId="77777777" w:rsidR="00B67D10" w:rsidRPr="00B67D10" w:rsidRDefault="00B67D10" w:rsidP="00FA1E89">
            <w:pPr>
              <w:rPr>
                <w:rFonts w:ascii="Noto Serif" w:hAnsi="Noto Serif" w:cs="Noto Serif"/>
                <w:b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b/>
                <w:color w:val="000000" w:themeColor="text1"/>
                <w:sz w:val="20"/>
                <w:u w:val="single"/>
              </w:rPr>
              <w:t>CANDIDATE DEADLINE</w:t>
            </w:r>
            <w:r w:rsidRPr="00B67D10">
              <w:rPr>
                <w:rFonts w:ascii="Noto Serif" w:hAnsi="Noto Serif" w:cs="Noto Serif"/>
                <w:b/>
                <w:color w:val="000000" w:themeColor="text1"/>
                <w:sz w:val="20"/>
              </w:rPr>
              <w:t xml:space="preserve"> – final documents </w:t>
            </w:r>
            <w:r w:rsidRPr="00B67D10">
              <w:rPr>
                <w:rFonts w:ascii="Noto Serif" w:hAnsi="Noto Serif" w:cs="Noto Serif"/>
                <w:bCs/>
                <w:i/>
                <w:iCs/>
                <w:color w:val="000000" w:themeColor="text1"/>
                <w:sz w:val="20"/>
              </w:rPr>
              <w:t>(PDF version, entitled with appropriate nomenclature)</w:t>
            </w:r>
          </w:p>
          <w:p w14:paraId="62F0FBEC" w14:textId="77777777" w:rsidR="00FC48C9" w:rsidRPr="00D16B60" w:rsidRDefault="00FC48C9" w:rsidP="00FC48C9">
            <w:pPr>
              <w:pStyle w:val="ListParagraph"/>
              <w:numPr>
                <w:ilvl w:val="0"/>
                <w:numId w:val="2"/>
              </w:numPr>
              <w:rPr>
                <w:ins w:id="20" w:author="Lynne Strasfeld" w:date="2025-02-26T10:21:00Z" w16du:dateUtc="2025-02-26T18:21:00Z"/>
                <w:rFonts w:ascii="Noto Serif" w:hAnsi="Noto Serif" w:cs="Noto Serif"/>
                <w:color w:val="000000" w:themeColor="text1"/>
                <w:sz w:val="20"/>
                <w:szCs w:val="20"/>
              </w:rPr>
            </w:pPr>
            <w:ins w:id="21" w:author="Lynne Strasfeld" w:date="2025-02-26T10:21:00Z" w16du:dateUtc="2025-02-26T18:21:00Z">
              <w:r w:rsidRPr="00D16B60">
                <w:rPr>
                  <w:rFonts w:ascii="Noto Serif" w:hAnsi="Noto Serif" w:cs="Noto Serif"/>
                  <w:sz w:val="20"/>
                  <w:szCs w:val="20"/>
                </w:rPr>
                <w:t xml:space="preserve">OHSU formatted </w:t>
              </w:r>
              <w:r>
                <w:rPr>
                  <w:rFonts w:ascii="Noto Serif" w:hAnsi="Noto Serif" w:cs="Noto Serif"/>
                  <w:sz w:val="20"/>
                  <w:szCs w:val="20"/>
                </w:rPr>
                <w:t>c</w:t>
              </w:r>
              <w:r w:rsidRPr="00D16B60">
                <w:rPr>
                  <w:rFonts w:ascii="Noto Serif" w:hAnsi="Noto Serif" w:cs="Noto Serif"/>
                  <w:sz w:val="20"/>
                  <w:szCs w:val="20"/>
                </w:rPr>
                <w:t xml:space="preserve">urriculum </w:t>
              </w:r>
              <w:r>
                <w:rPr>
                  <w:rFonts w:ascii="Noto Serif" w:hAnsi="Noto Serif" w:cs="Noto Serif"/>
                  <w:sz w:val="20"/>
                  <w:szCs w:val="20"/>
                </w:rPr>
                <w:t>v</w:t>
              </w:r>
              <w:r w:rsidRPr="00D16B60">
                <w:rPr>
                  <w:rFonts w:ascii="Noto Serif" w:hAnsi="Noto Serif" w:cs="Noto Serif"/>
                  <w:sz w:val="20"/>
                  <w:szCs w:val="20"/>
                </w:rPr>
                <w:t>itae</w:t>
              </w:r>
            </w:ins>
          </w:p>
          <w:p w14:paraId="51FD7EA0" w14:textId="77777777" w:rsidR="00FC48C9" w:rsidRPr="00D16B60" w:rsidRDefault="00FC48C9" w:rsidP="00FC48C9">
            <w:pPr>
              <w:pStyle w:val="ListParagraph"/>
              <w:numPr>
                <w:ilvl w:val="0"/>
                <w:numId w:val="2"/>
              </w:numPr>
              <w:rPr>
                <w:ins w:id="22" w:author="Lynne Strasfeld" w:date="2025-02-26T10:21:00Z" w16du:dateUtc="2025-02-26T18:21:00Z"/>
                <w:rFonts w:ascii="Noto Serif" w:hAnsi="Noto Serif" w:cs="Noto Serif"/>
                <w:color w:val="000000" w:themeColor="text1"/>
                <w:sz w:val="20"/>
                <w:szCs w:val="20"/>
              </w:rPr>
            </w:pPr>
            <w:ins w:id="23" w:author="Lynne Strasfeld" w:date="2025-02-26T10:21:00Z" w16du:dateUtc="2025-02-26T18:21:00Z">
              <w:r w:rsidRPr="00D16B60">
                <w:rPr>
                  <w:rFonts w:ascii="Noto Serif" w:hAnsi="Noto Serif" w:cs="Noto Serif"/>
                  <w:sz w:val="20"/>
                  <w:szCs w:val="20"/>
                </w:rPr>
                <w:t xml:space="preserve">OHSU formatted </w:t>
              </w:r>
              <w:r>
                <w:rPr>
                  <w:rFonts w:ascii="Noto Serif" w:hAnsi="Noto Serif" w:cs="Noto Serif"/>
                  <w:sz w:val="20"/>
                  <w:szCs w:val="20"/>
                </w:rPr>
                <w:t>mentoring and coaching profile</w:t>
              </w:r>
            </w:ins>
          </w:p>
          <w:p w14:paraId="04D075BD" w14:textId="5FC36EC4" w:rsidR="00B67D10" w:rsidRPr="00B67D10" w:rsidDel="00FC48C9" w:rsidRDefault="00B67D10" w:rsidP="00FC48C9">
            <w:pPr>
              <w:pStyle w:val="ListParagraph"/>
              <w:numPr>
                <w:ilvl w:val="0"/>
                <w:numId w:val="2"/>
              </w:numPr>
              <w:rPr>
                <w:del w:id="24" w:author="Lynne Strasfeld" w:date="2025-02-26T10:21:00Z" w16du:dateUtc="2025-02-26T18:21:00Z"/>
                <w:rFonts w:ascii="Noto Serif" w:hAnsi="Noto Serif" w:cs="Noto Serif"/>
                <w:color w:val="000000" w:themeColor="text1"/>
                <w:sz w:val="20"/>
              </w:rPr>
            </w:pPr>
            <w:del w:id="25" w:author="Lynne Strasfeld" w:date="2025-02-26T10:21:00Z" w16du:dateUtc="2025-02-26T18:21:00Z">
              <w:r w:rsidRPr="00B67D10" w:rsidDel="00FC48C9">
                <w:rPr>
                  <w:rFonts w:ascii="Noto Serif" w:hAnsi="Noto Serif" w:cs="Noto Serif"/>
                  <w:color w:val="000000" w:themeColor="text1"/>
                  <w:sz w:val="20"/>
                </w:rPr>
                <w:delText>OHSU-formatted CV (Updated)</w:delText>
              </w:r>
            </w:del>
          </w:p>
          <w:p w14:paraId="4C4191ED" w14:textId="5025D86D" w:rsidR="00B67D10" w:rsidRPr="00B67D10" w:rsidRDefault="00B67D10" w:rsidP="00FC48C9">
            <w:pPr>
              <w:pStyle w:val="ListParagraph"/>
              <w:numPr>
                <w:ilvl w:val="0"/>
                <w:numId w:val="2"/>
              </w:numPr>
              <w:rPr>
                <w:rFonts w:ascii="Noto Serif" w:hAnsi="Noto Serif" w:cs="Noto Serif"/>
                <w:color w:val="000000" w:themeColor="text1"/>
                <w:sz w:val="20"/>
              </w:rPr>
            </w:pPr>
            <w:del w:id="26" w:author="Lynne Strasfeld" w:date="2025-02-26T10:21:00Z" w16du:dateUtc="2025-02-26T18:21:00Z">
              <w:r w:rsidRPr="00B67D10" w:rsidDel="00FC48C9">
                <w:rPr>
                  <w:rFonts w:ascii="Noto Serif" w:hAnsi="Noto Serif" w:cs="Noto Serif"/>
                  <w:color w:val="000000" w:themeColor="text1"/>
                  <w:sz w:val="20"/>
                </w:rPr>
                <w:delText>OHSU-formatted Educator’s Portfolio (Updated)</w:delText>
              </w:r>
              <w:r w:rsidR="00C267AA" w:rsidDel="00FC48C9">
                <w:rPr>
                  <w:rFonts w:ascii="Noto Serif" w:hAnsi="Noto Serif" w:cs="Noto Serif"/>
                  <w:color w:val="000000" w:themeColor="text1"/>
                  <w:sz w:val="20"/>
                </w:rPr>
                <w:delText xml:space="preserve"> </w:delText>
              </w:r>
            </w:del>
            <w:ins w:id="27" w:author="Lynne Strasfeld" w:date="2025-02-26T10:21:00Z" w16du:dateUtc="2025-02-26T18:21:00Z">
              <w:r w:rsidR="00FC48C9">
                <w:rPr>
                  <w:rFonts w:ascii="Noto Serif" w:hAnsi="Noto Serif" w:cs="Noto Serif"/>
                  <w:color w:val="000000" w:themeColor="text1"/>
                  <w:sz w:val="20"/>
                </w:rPr>
                <w:t>T</w:t>
              </w:r>
            </w:ins>
            <w:del w:id="28" w:author="Lynne Strasfeld" w:date="2025-02-26T10:21:00Z" w16du:dateUtc="2025-02-26T18:21:00Z">
              <w:r w:rsidR="00C267AA" w:rsidDel="00FC48C9">
                <w:rPr>
                  <w:rFonts w:ascii="Noto Serif" w:hAnsi="Noto Serif" w:cs="Noto Serif"/>
                  <w:color w:val="000000" w:themeColor="text1"/>
                  <w:sz w:val="20"/>
                </w:rPr>
                <w:delText>&amp; t</w:delText>
              </w:r>
            </w:del>
            <w:r w:rsidR="00C267AA">
              <w:rPr>
                <w:rFonts w:ascii="Noto Serif" w:hAnsi="Noto Serif" w:cs="Noto Serif"/>
                <w:color w:val="000000" w:themeColor="text1"/>
                <w:sz w:val="20"/>
              </w:rPr>
              <w:t>eaching evaluation “source documents”</w:t>
            </w:r>
          </w:p>
          <w:p w14:paraId="0A8808C4" w14:textId="77777777" w:rsidR="00B67D10" w:rsidRPr="00B67D10" w:rsidRDefault="00B67D10" w:rsidP="00FC48C9">
            <w:pPr>
              <w:pStyle w:val="ListParagraph"/>
              <w:numPr>
                <w:ilvl w:val="0"/>
                <w:numId w:val="2"/>
              </w:num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>Candidate Personal Statement</w:t>
            </w:r>
          </w:p>
          <w:p w14:paraId="1FC50E9D" w14:textId="5C352A86" w:rsidR="00B67D10" w:rsidRPr="00B67D10" w:rsidDel="007F0C1B" w:rsidRDefault="00B67D10" w:rsidP="00FC48C9">
            <w:pPr>
              <w:pStyle w:val="ListParagraph"/>
              <w:numPr>
                <w:ilvl w:val="0"/>
                <w:numId w:val="2"/>
              </w:numPr>
              <w:rPr>
                <w:del w:id="29" w:author="Lynne Strasfeld" w:date="2025-02-26T10:21:00Z" w16du:dateUtc="2025-02-26T18:21:00Z"/>
                <w:rFonts w:ascii="Noto Serif" w:hAnsi="Noto Serif" w:cs="Noto Serif"/>
                <w:color w:val="000000" w:themeColor="text1"/>
                <w:sz w:val="20"/>
              </w:rPr>
            </w:pPr>
            <w:del w:id="30" w:author="Lynne Strasfeld" w:date="2025-02-26T10:21:00Z" w16du:dateUtc="2025-02-26T18:21:00Z">
              <w:r w:rsidRPr="00B67D10" w:rsidDel="007F0C1B">
                <w:rPr>
                  <w:rFonts w:ascii="Noto Serif" w:hAnsi="Noto Serif" w:cs="Noto Serif"/>
                  <w:color w:val="000000" w:themeColor="text1"/>
                  <w:sz w:val="20"/>
                </w:rPr>
                <w:delText>Time &amp; Effort (“T&amp;E”) and current position description</w:delText>
              </w:r>
            </w:del>
          </w:p>
          <w:p w14:paraId="65CE547B" w14:textId="77777777" w:rsidR="00B67D10" w:rsidRPr="00B67D10" w:rsidRDefault="00B67D10" w:rsidP="00FC48C9">
            <w:pPr>
              <w:pStyle w:val="ListParagraph"/>
              <w:numPr>
                <w:ilvl w:val="0"/>
                <w:numId w:val="2"/>
              </w:num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Referee form (list of internal &amp; external letter writers) </w:t>
            </w:r>
          </w:p>
          <w:p w14:paraId="378BDC69" w14:textId="488F2876" w:rsidR="00B67D10" w:rsidRPr="00B67D10" w:rsidRDefault="00B67D10" w:rsidP="00FC48C9">
            <w:pPr>
              <w:pStyle w:val="ListParagraph"/>
              <w:numPr>
                <w:ilvl w:val="0"/>
                <w:numId w:val="2"/>
              </w:num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Copy of most recent </w:t>
            </w:r>
            <w:r w:rsidRPr="00B67D10">
              <w:rPr>
                <w:rFonts w:ascii="Noto Serif" w:hAnsi="Noto Serif" w:cs="Noto Serif"/>
                <w:color w:val="000000" w:themeColor="text1"/>
                <w:sz w:val="20"/>
                <w:u w:val="single"/>
              </w:rPr>
              <w:t>FOUR</w:t>
            </w: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 Annual Reviews (provided by Division </w:t>
            </w:r>
            <w:r w:rsidR="00041B5E">
              <w:rPr>
                <w:rFonts w:ascii="Noto Serif" w:hAnsi="Noto Serif" w:cs="Noto Serif"/>
                <w:color w:val="000000" w:themeColor="text1"/>
                <w:sz w:val="20"/>
              </w:rPr>
              <w:t>Head</w:t>
            </w: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>/Institute Director)</w:t>
            </w:r>
          </w:p>
        </w:tc>
        <w:tc>
          <w:tcPr>
            <w:tcW w:w="2065" w:type="dxa"/>
            <w:shd w:val="clear" w:color="auto" w:fill="DEEAF6" w:themeFill="accent1" w:themeFillTint="33"/>
            <w:vAlign w:val="center"/>
          </w:tcPr>
          <w:p w14:paraId="0B9366F0" w14:textId="0F432E2E" w:rsidR="00B67D10" w:rsidRPr="00B67D10" w:rsidRDefault="00B67D10" w:rsidP="00E153FF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>August</w:t>
            </w:r>
            <w:ins w:id="31" w:author="Lynne Strasfeld" w:date="2025-02-24T16:13:00Z" w16du:dateUtc="2025-02-25T00:13:00Z">
              <w:r w:rsidR="0019181D">
                <w:rPr>
                  <w:rFonts w:ascii="Noto Serif" w:hAnsi="Noto Serif" w:cs="Noto Serif"/>
                  <w:color w:val="000000" w:themeColor="text1"/>
                  <w:sz w:val="20"/>
                </w:rPr>
                <w:t xml:space="preserve"> </w:t>
              </w:r>
            </w:ins>
            <w:ins w:id="32" w:author="Lynne Strasfeld" w:date="2025-02-26T10:22:00Z" w16du:dateUtc="2025-02-26T18:22:00Z">
              <w:r w:rsidR="007F0C1B">
                <w:rPr>
                  <w:rFonts w:ascii="Noto Serif" w:hAnsi="Noto Serif" w:cs="Noto Serif"/>
                  <w:color w:val="000000" w:themeColor="text1"/>
                  <w:sz w:val="20"/>
                </w:rPr>
                <w:t>15</w:t>
              </w:r>
            </w:ins>
            <w:del w:id="33" w:author="Lynne Strasfeld" w:date="2025-02-24T16:13:00Z" w16du:dateUtc="2025-02-25T00:13:00Z">
              <w:r w:rsidRPr="00B67D10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 xml:space="preserve"> </w:delText>
              </w:r>
              <w:r w:rsidR="00E153FF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>1</w:delText>
              </w:r>
              <w:r w:rsidR="002F21F8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>6</w:delText>
              </w:r>
            </w:del>
          </w:p>
        </w:tc>
      </w:tr>
      <w:tr w:rsidR="00B67D10" w:rsidRPr="00B67D10" w14:paraId="25740214" w14:textId="77777777" w:rsidTr="00D16B60">
        <w:tc>
          <w:tcPr>
            <w:tcW w:w="7285" w:type="dxa"/>
            <w:shd w:val="clear" w:color="auto" w:fill="auto"/>
            <w:vAlign w:val="center"/>
          </w:tcPr>
          <w:p w14:paraId="39555534" w14:textId="77777777" w:rsidR="00B67D10" w:rsidRPr="00B67D10" w:rsidRDefault="00B67D10" w:rsidP="00FA1E89">
            <w:p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>DOM P&amp;T Committee meeting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1BE1D39" w14:textId="5316B6AD" w:rsidR="00B67D10" w:rsidRPr="006254A0" w:rsidRDefault="00394D4E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del w:id="34" w:author="Lynne Strasfeld" w:date="2025-02-24T16:14:00Z" w16du:dateUtc="2025-02-25T00:14:00Z">
              <w:r w:rsidRPr="00D16B60" w:rsidDel="0019181D">
                <w:rPr>
                  <w:rFonts w:ascii="Noto Serif" w:hAnsi="Noto Serif" w:cs="Noto Serif"/>
                  <w:color w:val="000000" w:themeColor="text1"/>
                  <w:sz w:val="20"/>
                </w:rPr>
                <w:delText>November 4</w:delText>
              </w:r>
            </w:del>
            <w:ins w:id="35" w:author="Lynne Strasfeld" w:date="2025-02-26T10:24:00Z" w16du:dateUtc="2025-02-26T18:24:00Z">
              <w:r w:rsidR="007F0C1B">
                <w:rPr>
                  <w:rFonts w:ascii="Noto Serif" w:hAnsi="Noto Serif" w:cs="Noto Serif"/>
                  <w:color w:val="000000" w:themeColor="text1"/>
                  <w:sz w:val="20"/>
                </w:rPr>
                <w:t>October 27 (provisional</w:t>
              </w:r>
            </w:ins>
            <w:ins w:id="36" w:author="Lynne Strasfeld" w:date="2025-02-26T10:25:00Z" w16du:dateUtc="2025-02-26T18:25:00Z">
              <w:r w:rsidR="007F0C1B">
                <w:rPr>
                  <w:rFonts w:ascii="Noto Serif" w:hAnsi="Noto Serif" w:cs="Noto Serif"/>
                  <w:color w:val="000000" w:themeColor="text1"/>
                  <w:sz w:val="20"/>
                </w:rPr>
                <w:t>)</w:t>
              </w:r>
            </w:ins>
            <w:r w:rsidR="00B46F58" w:rsidRPr="00D16B60">
              <w:rPr>
                <w:rFonts w:ascii="Noto Serif" w:hAnsi="Noto Serif" w:cs="Noto Serif"/>
                <w:color w:val="000000" w:themeColor="text1"/>
                <w:sz w:val="20"/>
              </w:rPr>
              <w:t xml:space="preserve"> </w:t>
            </w:r>
          </w:p>
        </w:tc>
      </w:tr>
      <w:tr w:rsidR="00B67D10" w:rsidRPr="00B67D10" w14:paraId="0B7F654E" w14:textId="77777777" w:rsidTr="00D16B60">
        <w:tc>
          <w:tcPr>
            <w:tcW w:w="7285" w:type="dxa"/>
            <w:shd w:val="clear" w:color="auto" w:fill="auto"/>
            <w:vAlign w:val="center"/>
          </w:tcPr>
          <w:p w14:paraId="6E80822B" w14:textId="2F8102D5" w:rsidR="00B67D10" w:rsidRPr="00B67D10" w:rsidRDefault="00B67D10" w:rsidP="00FA1E89">
            <w:pPr>
              <w:rPr>
                <w:rFonts w:ascii="Noto Serif" w:hAnsi="Noto Serif" w:cs="Noto Serif"/>
                <w:color w:val="000000" w:themeColor="text1"/>
                <w:sz w:val="20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Feedback from DOM P&amp;T Chair to Division </w:t>
            </w:r>
            <w:r w:rsidR="00041B5E">
              <w:rPr>
                <w:rFonts w:ascii="Noto Serif" w:hAnsi="Noto Serif" w:cs="Noto Serif"/>
                <w:color w:val="000000" w:themeColor="text1"/>
                <w:sz w:val="20"/>
              </w:rPr>
              <w:t>Heads</w:t>
            </w: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 / Institute Directors and to candidates 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35E80C8" w14:textId="41386608" w:rsidR="00B67D10" w:rsidRPr="00B67D10" w:rsidRDefault="00394D4E">
            <w:pPr>
              <w:jc w:val="center"/>
              <w:rPr>
                <w:rFonts w:ascii="Noto Serif" w:hAnsi="Noto Serif" w:cs="Noto Serif"/>
                <w:color w:val="000000" w:themeColor="text1"/>
                <w:sz w:val="20"/>
              </w:rPr>
            </w:pPr>
            <w:r>
              <w:rPr>
                <w:rFonts w:ascii="Noto Serif" w:hAnsi="Noto Serif" w:cs="Noto Serif"/>
                <w:color w:val="000000" w:themeColor="text1"/>
                <w:sz w:val="20"/>
              </w:rPr>
              <w:t>mid-</w:t>
            </w:r>
            <w:r w:rsidR="00B67D10" w:rsidRPr="00B67D10">
              <w:rPr>
                <w:rFonts w:ascii="Noto Serif" w:hAnsi="Noto Serif" w:cs="Noto Serif"/>
                <w:color w:val="000000" w:themeColor="text1"/>
                <w:sz w:val="20"/>
              </w:rPr>
              <w:t>November</w:t>
            </w:r>
          </w:p>
        </w:tc>
      </w:tr>
      <w:tr w:rsidR="00B67D10" w:rsidRPr="00B67D10" w14:paraId="3B238B68" w14:textId="77777777" w:rsidTr="00D16B60">
        <w:tc>
          <w:tcPr>
            <w:tcW w:w="7285" w:type="dxa"/>
            <w:shd w:val="clear" w:color="auto" w:fill="DEEAF6" w:themeFill="accent1" w:themeFillTint="33"/>
            <w:vAlign w:val="center"/>
          </w:tcPr>
          <w:p w14:paraId="315E2380" w14:textId="77777777" w:rsidR="00B67D10" w:rsidRPr="00B67D10" w:rsidRDefault="00B67D10" w:rsidP="00FA1E89">
            <w:pPr>
              <w:rPr>
                <w:rFonts w:ascii="Noto Serif" w:hAnsi="Noto Serif" w:cs="Noto Serif"/>
                <w:b/>
                <w:sz w:val="20"/>
                <w:u w:val="single"/>
              </w:rPr>
            </w:pPr>
            <w:r w:rsidRPr="00B67D10">
              <w:rPr>
                <w:rFonts w:ascii="Noto Serif" w:hAnsi="Noto Serif" w:cs="Noto Serif"/>
                <w:b/>
                <w:sz w:val="20"/>
                <w:u w:val="single"/>
              </w:rPr>
              <w:t>CANDIDATE DEADLINE</w:t>
            </w:r>
          </w:p>
          <w:p w14:paraId="0384A7E4" w14:textId="77777777" w:rsidR="00B67D10" w:rsidRPr="00B67D10" w:rsidRDefault="00B67D10" w:rsidP="00FA1E89">
            <w:pPr>
              <w:rPr>
                <w:rFonts w:ascii="Noto Serif" w:hAnsi="Noto Serif" w:cs="Noto Serif"/>
                <w:b/>
                <w:color w:val="0000FF"/>
                <w:sz w:val="20"/>
                <w:u w:val="single"/>
              </w:rPr>
            </w:pPr>
            <w:r w:rsidRPr="00B67D10">
              <w:rPr>
                <w:rFonts w:ascii="Noto Serif" w:hAnsi="Noto Serif" w:cs="Noto Serif"/>
                <w:color w:val="000000" w:themeColor="text1"/>
                <w:sz w:val="20"/>
              </w:rPr>
              <w:t xml:space="preserve">Submission of requested revisions - </w:t>
            </w:r>
            <w:r w:rsidRPr="00B67D10">
              <w:rPr>
                <w:rFonts w:ascii="Noto Serif" w:hAnsi="Noto Serif" w:cs="Noto Serif"/>
                <w:b/>
                <w:color w:val="000000" w:themeColor="text1"/>
                <w:sz w:val="20"/>
              </w:rPr>
              <w:t xml:space="preserve">final documents </w:t>
            </w:r>
            <w:r w:rsidRPr="00B67D10">
              <w:rPr>
                <w:rFonts w:ascii="Noto Serif" w:hAnsi="Noto Serif" w:cs="Noto Serif"/>
                <w:bCs/>
                <w:i/>
                <w:iCs/>
                <w:color w:val="000000" w:themeColor="text1"/>
                <w:sz w:val="20"/>
              </w:rPr>
              <w:t>(PDF version, entitled with appropriate nomenclature)</w:t>
            </w:r>
          </w:p>
        </w:tc>
        <w:tc>
          <w:tcPr>
            <w:tcW w:w="2065" w:type="dxa"/>
            <w:shd w:val="clear" w:color="auto" w:fill="DEEAF6" w:themeFill="accent1" w:themeFillTint="33"/>
            <w:vAlign w:val="center"/>
          </w:tcPr>
          <w:p w14:paraId="132986C2" w14:textId="405AC425" w:rsidR="00B67D10" w:rsidRPr="00B67D10" w:rsidRDefault="007F0C1B" w:rsidP="00E153FF">
            <w:pPr>
              <w:jc w:val="center"/>
              <w:rPr>
                <w:rFonts w:ascii="Noto Serif" w:hAnsi="Noto Serif" w:cs="Noto Serif"/>
                <w:color w:val="0000FF"/>
                <w:sz w:val="20"/>
              </w:rPr>
            </w:pPr>
            <w:ins w:id="37" w:author="Lynne Strasfeld" w:date="2025-02-26T10:26:00Z" w16du:dateUtc="2025-02-26T18:26:00Z">
              <w:r>
                <w:rPr>
                  <w:rFonts w:ascii="Noto Serif" w:hAnsi="Noto Serif" w:cs="Noto Serif"/>
                  <w:sz w:val="20"/>
                </w:rPr>
                <w:t>December 8</w:t>
              </w:r>
            </w:ins>
            <w:del w:id="38" w:author="Lynne Strasfeld" w:date="2025-02-24T16:14:00Z" w16du:dateUtc="2025-02-25T00:14:00Z">
              <w:r w:rsidR="00394D4E" w:rsidDel="0019181D">
                <w:rPr>
                  <w:rFonts w:ascii="Noto Serif" w:hAnsi="Noto Serif" w:cs="Noto Serif"/>
                  <w:sz w:val="20"/>
                </w:rPr>
                <w:delText>December 2</w:delText>
              </w:r>
            </w:del>
          </w:p>
        </w:tc>
      </w:tr>
    </w:tbl>
    <w:p w14:paraId="5DA7E0D5" w14:textId="77777777" w:rsidR="00DC3C55" w:rsidRDefault="00DC3C55"/>
    <w:sectPr w:rsidR="00DC3C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CBA7" w14:textId="77777777" w:rsidR="00074050" w:rsidRDefault="00074050" w:rsidP="00DC3C55">
      <w:pPr>
        <w:spacing w:after="0" w:line="240" w:lineRule="auto"/>
      </w:pPr>
      <w:r>
        <w:separator/>
      </w:r>
    </w:p>
  </w:endnote>
  <w:endnote w:type="continuationSeparator" w:id="0">
    <w:p w14:paraId="580D3FAD" w14:textId="77777777" w:rsidR="00074050" w:rsidRDefault="00074050" w:rsidP="00DC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D3BA" w14:textId="77777777" w:rsidR="00D16B60" w:rsidRDefault="00D16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F246" w14:textId="79331437" w:rsidR="00FA1E89" w:rsidRPr="00FA1E89" w:rsidRDefault="00FA1E89" w:rsidP="00FA1E89">
    <w:pPr>
      <w:rPr>
        <w:rFonts w:ascii="Lato" w:hAnsi="Lato"/>
        <w:sz w:val="20"/>
      </w:rPr>
    </w:pPr>
    <w:r w:rsidRPr="00FA1E89">
      <w:rPr>
        <w:rFonts w:ascii="Lato" w:hAnsi="Lato"/>
        <w:sz w:val="20"/>
      </w:rPr>
      <w:t xml:space="preserve">Visit this </w:t>
    </w:r>
    <w:hyperlink r:id="rId1" w:history="1">
      <w:r w:rsidRPr="00FA1E89">
        <w:rPr>
          <w:rStyle w:val="Hyperlink"/>
          <w:rFonts w:ascii="Lato" w:hAnsi="Lato"/>
          <w:sz w:val="20"/>
        </w:rPr>
        <w:t>Promotion and Tenure O2 page</w:t>
      </w:r>
    </w:hyperlink>
    <w:r w:rsidRPr="00FA1E89">
      <w:rPr>
        <w:rFonts w:ascii="Lato" w:hAnsi="Lato"/>
        <w:sz w:val="20"/>
      </w:rPr>
      <w:t xml:space="preserve"> for more 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0FD9" w14:textId="77777777" w:rsidR="00D16B60" w:rsidRDefault="00D16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A286" w14:textId="77777777" w:rsidR="00074050" w:rsidRDefault="00074050" w:rsidP="00DC3C55">
      <w:pPr>
        <w:spacing w:after="0" w:line="240" w:lineRule="auto"/>
      </w:pPr>
      <w:r>
        <w:separator/>
      </w:r>
    </w:p>
  </w:footnote>
  <w:footnote w:type="continuationSeparator" w:id="0">
    <w:p w14:paraId="25A766D8" w14:textId="77777777" w:rsidR="00074050" w:rsidRDefault="00074050" w:rsidP="00DC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D150" w14:textId="77777777" w:rsidR="00D16B60" w:rsidRDefault="00D16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9766" w14:textId="77777777" w:rsidR="00B67D10" w:rsidRDefault="00B67D10" w:rsidP="00B67D10">
    <w:pPr>
      <w:pStyle w:val="NoSpacing"/>
      <w:jc w:val="center"/>
      <w:rPr>
        <w:rFonts w:ascii="Lato" w:hAnsi="Lato"/>
        <w:b/>
        <w:sz w:val="24"/>
      </w:rPr>
    </w:pPr>
    <w:r w:rsidRPr="00DC3C55">
      <w:rPr>
        <w:rFonts w:ascii="Lato" w:hAnsi="Lato"/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7ADA456D" wp14:editId="22A66561">
          <wp:simplePos x="0" y="0"/>
          <wp:positionH relativeFrom="column">
            <wp:posOffset>-361950</wp:posOffset>
          </wp:positionH>
          <wp:positionV relativeFrom="paragraph">
            <wp:posOffset>11873</wp:posOffset>
          </wp:positionV>
          <wp:extent cx="431165" cy="739140"/>
          <wp:effectExtent l="0" t="0" r="6985" b="3810"/>
          <wp:wrapTight wrapText="bothSides">
            <wp:wrapPolygon edited="0">
              <wp:start x="11452" y="0"/>
              <wp:lineTo x="0" y="6124"/>
              <wp:lineTo x="0" y="21155"/>
              <wp:lineTo x="20996" y="21155"/>
              <wp:lineTo x="20996" y="6680"/>
              <wp:lineTo x="16224" y="0"/>
              <wp:lineTo x="1145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SU Logo - 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F0DC7" w14:textId="77777777" w:rsidR="00DC3C55" w:rsidRPr="00DC3C55" w:rsidRDefault="00DC3C55" w:rsidP="00DC3C55">
    <w:pPr>
      <w:pStyle w:val="NoSpacing"/>
      <w:jc w:val="center"/>
      <w:rPr>
        <w:rFonts w:ascii="Lato" w:hAnsi="Lato"/>
        <w:b/>
        <w:sz w:val="24"/>
      </w:rPr>
    </w:pPr>
    <w:r w:rsidRPr="00DC3C55">
      <w:rPr>
        <w:rFonts w:ascii="Lato" w:hAnsi="Lato"/>
        <w:b/>
        <w:sz w:val="24"/>
      </w:rPr>
      <w:t>Department of Medicine</w:t>
    </w:r>
  </w:p>
  <w:p w14:paraId="68707072" w14:textId="37419D19" w:rsidR="00DC3C55" w:rsidRPr="00B67D10" w:rsidRDefault="00FA1E89" w:rsidP="00DC3C55">
    <w:pPr>
      <w:pStyle w:val="NoSpacing"/>
      <w:jc w:val="center"/>
      <w:rPr>
        <w:rFonts w:ascii="Noto Serif" w:hAnsi="Noto Serif" w:cs="Noto Serif"/>
        <w:i/>
        <w:sz w:val="20"/>
      </w:rPr>
    </w:pPr>
    <w:r>
      <w:rPr>
        <w:rFonts w:ascii="Noto Serif" w:hAnsi="Noto Serif" w:cs="Noto Serif"/>
        <w:i/>
        <w:sz w:val="20"/>
      </w:rPr>
      <w:t>Promotion and</w:t>
    </w:r>
    <w:r w:rsidR="00DC3C55" w:rsidRPr="00B67D10">
      <w:rPr>
        <w:rFonts w:ascii="Noto Serif" w:hAnsi="Noto Serif" w:cs="Noto Serif"/>
        <w:i/>
        <w:sz w:val="20"/>
      </w:rPr>
      <w:t xml:space="preserve"> Tenure Timeline</w:t>
    </w:r>
  </w:p>
  <w:p w14:paraId="3C96A77F" w14:textId="2F580969" w:rsidR="00B67D10" w:rsidRDefault="00DC3C55" w:rsidP="00B67D10">
    <w:pPr>
      <w:pStyle w:val="NoSpacing"/>
      <w:jc w:val="center"/>
      <w:rPr>
        <w:rFonts w:ascii="Noto Serif" w:hAnsi="Noto Serif" w:cs="Noto Serif"/>
        <w:i/>
        <w:sz w:val="20"/>
      </w:rPr>
    </w:pPr>
    <w:r w:rsidRPr="00B67D10">
      <w:rPr>
        <w:rFonts w:ascii="Noto Serif" w:hAnsi="Noto Serif" w:cs="Noto Serif"/>
        <w:i/>
        <w:sz w:val="20"/>
      </w:rPr>
      <w:t>AY 202</w:t>
    </w:r>
    <w:ins w:id="39" w:author="Lynne Strasfeld" w:date="2025-02-24T15:44:00Z" w16du:dateUtc="2025-02-24T23:44:00Z">
      <w:r w:rsidR="00D16B60">
        <w:rPr>
          <w:rFonts w:ascii="Noto Serif" w:hAnsi="Noto Serif" w:cs="Noto Serif"/>
          <w:i/>
          <w:sz w:val="20"/>
        </w:rPr>
        <w:t>6</w:t>
      </w:r>
    </w:ins>
    <w:del w:id="40" w:author="Lynne Strasfeld" w:date="2025-02-24T15:44:00Z" w16du:dateUtc="2025-02-24T23:44:00Z">
      <w:r w:rsidR="002F21F8" w:rsidDel="00D16B60">
        <w:rPr>
          <w:rFonts w:ascii="Noto Serif" w:hAnsi="Noto Serif" w:cs="Noto Serif"/>
          <w:i/>
          <w:sz w:val="20"/>
        </w:rPr>
        <w:delText>5</w:delText>
      </w:r>
    </w:del>
    <w:r w:rsidR="00900E00">
      <w:rPr>
        <w:rFonts w:ascii="Noto Serif" w:hAnsi="Noto Serif" w:cs="Noto Serif"/>
        <w:i/>
        <w:sz w:val="20"/>
      </w:rPr>
      <w:t xml:space="preserve"> </w:t>
    </w:r>
  </w:p>
  <w:p w14:paraId="7AA4840E" w14:textId="77777777" w:rsidR="00B67D10" w:rsidRDefault="00B67D10" w:rsidP="00B67D10">
    <w:pPr>
      <w:pStyle w:val="NoSpacing"/>
      <w:jc w:val="center"/>
      <w:rPr>
        <w:rFonts w:ascii="Noto Serif" w:hAnsi="Noto Serif" w:cs="Noto Serif"/>
        <w:i/>
        <w:sz w:val="20"/>
      </w:rPr>
    </w:pPr>
  </w:p>
  <w:p w14:paraId="146B13E3" w14:textId="77777777" w:rsidR="00B67D10" w:rsidRPr="00B67D10" w:rsidRDefault="00B67D10" w:rsidP="00B67D10">
    <w:pPr>
      <w:pStyle w:val="NoSpacing"/>
      <w:jc w:val="center"/>
      <w:rPr>
        <w:rFonts w:ascii="Noto Serif" w:hAnsi="Noto Serif" w:cs="Noto Serif"/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68B3" w14:textId="77777777" w:rsidR="00D16B60" w:rsidRDefault="00D16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4DA"/>
    <w:multiLevelType w:val="hybridMultilevel"/>
    <w:tmpl w:val="3486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20A2D"/>
    <w:multiLevelType w:val="hybridMultilevel"/>
    <w:tmpl w:val="BB8C7C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6843176">
    <w:abstractNumId w:val="0"/>
  </w:num>
  <w:num w:numId="2" w16cid:durableId="12027488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nne Strasfeld">
    <w15:presenceInfo w15:providerId="AD" w15:userId="S::strasfel@ohsu.edu::440972ee-f22e-444c-8a3f-9818984cd73f"/>
  </w15:person>
  <w15:person w15:author="Marian Clark">
    <w15:presenceInfo w15:providerId="AD" w15:userId="S::clamar@ohsu.edu::10a90837-7441-413a-a32e-5e924e3212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55"/>
    <w:rsid w:val="00000DD8"/>
    <w:rsid w:val="00041B5E"/>
    <w:rsid w:val="00074050"/>
    <w:rsid w:val="00084875"/>
    <w:rsid w:val="0019181D"/>
    <w:rsid w:val="002F1097"/>
    <w:rsid w:val="002F21F8"/>
    <w:rsid w:val="00394D4E"/>
    <w:rsid w:val="003D1571"/>
    <w:rsid w:val="004239BE"/>
    <w:rsid w:val="006064E4"/>
    <w:rsid w:val="006254A0"/>
    <w:rsid w:val="007A6834"/>
    <w:rsid w:val="007F0C1B"/>
    <w:rsid w:val="00836819"/>
    <w:rsid w:val="00853F4D"/>
    <w:rsid w:val="008C2BAE"/>
    <w:rsid w:val="008C5924"/>
    <w:rsid w:val="008F78B8"/>
    <w:rsid w:val="00900E00"/>
    <w:rsid w:val="009434C3"/>
    <w:rsid w:val="00951526"/>
    <w:rsid w:val="00A01663"/>
    <w:rsid w:val="00A166A2"/>
    <w:rsid w:val="00A23F8B"/>
    <w:rsid w:val="00A6638F"/>
    <w:rsid w:val="00A8513A"/>
    <w:rsid w:val="00B37752"/>
    <w:rsid w:val="00B46F58"/>
    <w:rsid w:val="00B60BA0"/>
    <w:rsid w:val="00B67D10"/>
    <w:rsid w:val="00BF2263"/>
    <w:rsid w:val="00C267AA"/>
    <w:rsid w:val="00C66DC6"/>
    <w:rsid w:val="00CC0081"/>
    <w:rsid w:val="00D16B60"/>
    <w:rsid w:val="00D742C3"/>
    <w:rsid w:val="00DC3C55"/>
    <w:rsid w:val="00E153FF"/>
    <w:rsid w:val="00E5645C"/>
    <w:rsid w:val="00E7242C"/>
    <w:rsid w:val="00E77DC9"/>
    <w:rsid w:val="00E860D0"/>
    <w:rsid w:val="00F849EB"/>
    <w:rsid w:val="00FA1E89"/>
    <w:rsid w:val="00FC2131"/>
    <w:rsid w:val="00FC48C9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919C0E8"/>
  <w15:chartTrackingRefBased/>
  <w15:docId w15:val="{5F496A8A-F4A8-4655-BF9C-E28D5180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C55"/>
  </w:style>
  <w:style w:type="paragraph" w:styleId="Footer">
    <w:name w:val="footer"/>
    <w:basedOn w:val="Normal"/>
    <w:link w:val="FooterChar"/>
    <w:uiPriority w:val="99"/>
    <w:unhideWhenUsed/>
    <w:rsid w:val="00DC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C55"/>
  </w:style>
  <w:style w:type="paragraph" w:styleId="NoSpacing">
    <w:name w:val="No Spacing"/>
    <w:uiPriority w:val="1"/>
    <w:qFormat/>
    <w:rsid w:val="00DC3C55"/>
    <w:pPr>
      <w:spacing w:after="0" w:line="240" w:lineRule="auto"/>
    </w:pPr>
  </w:style>
  <w:style w:type="table" w:styleId="TableGrid">
    <w:name w:val="Table Grid"/>
    <w:basedOn w:val="TableNormal"/>
    <w:uiPriority w:val="39"/>
    <w:rsid w:val="00B6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E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153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FF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041B5E"/>
    <w:rPr>
      <w:smallCaps/>
      <w:color w:val="5A5A5A" w:themeColor="text1" w:themeTint="A5"/>
    </w:rPr>
  </w:style>
  <w:style w:type="character" w:styleId="FollowedHyperlink">
    <w:name w:val="FollowedHyperlink"/>
    <w:basedOn w:val="DefaultParagraphFont"/>
    <w:uiPriority w:val="99"/>
    <w:semiHidden/>
    <w:unhideWhenUsed/>
    <w:rsid w:val="00C66D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2.ohsu.edu/school-of-medicine/faculty/faculty-affairs/promotion-and-tenure.cf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6676F0E21614BAA46A58653E4A0A0" ma:contentTypeVersion="14" ma:contentTypeDescription="Create a new document." ma:contentTypeScope="" ma:versionID="7d6c39dd9010649616272de28fb40383">
  <xsd:schema xmlns:xsd="http://www.w3.org/2001/XMLSchema" xmlns:xs="http://www.w3.org/2001/XMLSchema" xmlns:p="http://schemas.microsoft.com/office/2006/metadata/properties" xmlns:ns3="ae9e7533-cdb8-496c-873e-686e34529405" xmlns:ns4="3db48039-0bd0-4def-b6ac-b6eddd2d6b8c" targetNamespace="http://schemas.microsoft.com/office/2006/metadata/properties" ma:root="true" ma:fieldsID="506c6a3223cc50738253a8080d501943" ns3:_="" ns4:_="">
    <xsd:import namespace="ae9e7533-cdb8-496c-873e-686e34529405"/>
    <xsd:import namespace="3db48039-0bd0-4def-b6ac-b6eddd2d6b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533-cdb8-496c-873e-686e345294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039-0bd0-4def-b6ac-b6eddd2d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70BA3-2BF4-441F-BAA8-5F5142A84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4AE38-185E-4000-A175-401C78BDC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533-cdb8-496c-873e-686e34529405"/>
    <ds:schemaRef ds:uri="3db48039-0bd0-4def-b6ac-b6eddd2d6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CF102-E337-4F24-938E-98845AE29170}">
  <ds:schemaRefs>
    <ds:schemaRef ds:uri="3db48039-0bd0-4def-b6ac-b6eddd2d6b8c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e9e7533-cdb8-496c-873e-686e345294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Lyons</dc:creator>
  <cp:keywords/>
  <dc:description/>
  <cp:lastModifiedBy>Marian Clark</cp:lastModifiedBy>
  <cp:revision>9</cp:revision>
  <cp:lastPrinted>2024-03-12T20:00:00Z</cp:lastPrinted>
  <dcterms:created xsi:type="dcterms:W3CDTF">2025-02-24T23:43:00Z</dcterms:created>
  <dcterms:modified xsi:type="dcterms:W3CDTF">2025-04-08T20:33:00Z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0x010100B456676F0E21614BAA46A58653E4A0A0</vt:lpwstr>
  </property>
</Properties>
</file>